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left"/>
        <w:rPr>
          <w:rFonts w:ascii="黑体" w:hAnsi="黑体" w:eastAsia="黑体"/>
          <w:sz w:val="32"/>
          <w:szCs w:val="32"/>
        </w:rPr>
      </w:pPr>
      <w:r>
        <w:rPr>
          <w:rFonts w:hint="eastAsia" w:ascii="黑体" w:hAnsi="黑体" w:eastAsia="黑体"/>
          <w:sz w:val="32"/>
          <w:szCs w:val="32"/>
        </w:rPr>
        <w:t>附件</w:t>
      </w:r>
    </w:p>
    <w:p>
      <w:pPr>
        <w:spacing w:beforeLines="50" w:afterLines="50"/>
        <w:jc w:val="center"/>
        <w:rPr>
          <w:rFonts w:ascii="黑体" w:hAnsi="黑体" w:eastAsia="黑体"/>
          <w:sz w:val="36"/>
          <w:szCs w:val="36"/>
        </w:rPr>
      </w:pPr>
      <w:r>
        <w:rPr>
          <w:rFonts w:hint="eastAsia" w:ascii="黑体" w:hAnsi="黑体" w:eastAsia="黑体"/>
          <w:sz w:val="36"/>
          <w:szCs w:val="36"/>
        </w:rPr>
        <w:t>国家重点研发计划“中医药现代化研究”重点专项2020年度定向项目申报指南</w:t>
      </w:r>
    </w:p>
    <w:p>
      <w:pPr>
        <w:autoSpaceDE w:val="0"/>
        <w:autoSpaceDN w:val="0"/>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sz w:val="32"/>
          <w:szCs w:val="32"/>
        </w:rPr>
        <w:t>（征求意见稿）</w:t>
      </w:r>
    </w:p>
    <w:p>
      <w:pPr>
        <w:autoSpaceDE w:val="0"/>
        <w:autoSpaceDN w:val="0"/>
        <w:adjustRightInd w:val="0"/>
        <w:snapToGrid w:val="0"/>
        <w:spacing w:line="360" w:lineRule="auto"/>
        <w:ind w:firstLine="640" w:firstLineChars="200"/>
        <w:jc w:val="center"/>
        <w:rPr>
          <w:rFonts w:ascii="Times New Roman" w:hAnsi="Times New Roman" w:eastAsia="仿宋_GB2312"/>
          <w:sz w:val="32"/>
          <w:szCs w:val="32"/>
        </w:rPr>
      </w:pPr>
    </w:p>
    <w:p>
      <w:pPr>
        <w:autoSpaceDE w:val="0"/>
        <w:autoSpaceDN w:val="0"/>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本专项的总体目标是：突出中医药的优势特色，继承与创新相结合，充分利用现代科技，加强中医原创理论创新及中医药的现代传承研究，加快中医四诊客观化、中医</w:t>
      </w:r>
      <w:r>
        <w:rPr>
          <w:rFonts w:hint="eastAsia" w:ascii="Times New Roman" w:hAnsi="Times New Roman" w:eastAsia="仿宋_GB2312"/>
          <w:sz w:val="32"/>
          <w:szCs w:val="32"/>
        </w:rPr>
        <w:t>“</w:t>
      </w:r>
      <w:r>
        <w:rPr>
          <w:rFonts w:ascii="Times New Roman" w:hAnsi="Times New Roman" w:eastAsia="仿宋_GB2312"/>
          <w:sz w:val="32"/>
          <w:szCs w:val="32"/>
        </w:rPr>
        <w:t>治未病</w:t>
      </w:r>
      <w:r>
        <w:rPr>
          <w:rFonts w:hint="eastAsia" w:ascii="Times New Roman" w:hAnsi="Times New Roman" w:eastAsia="仿宋_GB2312"/>
          <w:sz w:val="32"/>
          <w:szCs w:val="32"/>
        </w:rPr>
        <w:t>”</w:t>
      </w:r>
      <w:r>
        <w:rPr>
          <w:rFonts w:ascii="Times New Roman" w:hAnsi="Times New Roman" w:eastAsia="仿宋_GB2312"/>
          <w:sz w:val="32"/>
          <w:szCs w:val="32"/>
        </w:rPr>
        <w:t>、中药材生态种植、中药复方精准用药等关键技术突破，制定一批中医药防治重大疾病和疑难疾病的临床方案，开发一批中医药健康产品，提升中医药国际科技合作层次，加快中医药服务的现代提升和中医药大健康产业的发展。</w:t>
      </w:r>
    </w:p>
    <w:p>
      <w:pPr>
        <w:autoSpaceDE w:val="0"/>
        <w:autoSpaceDN w:val="0"/>
        <w:adjustRightInd w:val="0"/>
        <w:snapToGrid w:val="0"/>
        <w:spacing w:line="360" w:lineRule="auto"/>
        <w:ind w:firstLine="640" w:firstLineChars="200"/>
        <w:rPr>
          <w:rFonts w:ascii="Times New Roman" w:hAnsi="Times New Roman" w:eastAsia="仿宋_GB2312"/>
          <w:spacing w:val="-5"/>
          <w:sz w:val="32"/>
          <w:szCs w:val="32"/>
        </w:rPr>
      </w:pPr>
      <w:r>
        <w:rPr>
          <w:rFonts w:ascii="Times New Roman" w:hAnsi="Times New Roman" w:eastAsia="仿宋_GB2312"/>
          <w:sz w:val="32"/>
          <w:szCs w:val="32"/>
        </w:rPr>
        <w:t>本专项以中医药防治重大疾病、中医</w:t>
      </w:r>
      <w:r>
        <w:rPr>
          <w:rFonts w:hint="eastAsia" w:ascii="Times New Roman" w:hAnsi="Times New Roman" w:eastAsia="仿宋_GB2312"/>
          <w:sz w:val="32"/>
          <w:szCs w:val="32"/>
        </w:rPr>
        <w:t>“</w:t>
      </w:r>
      <w:r>
        <w:rPr>
          <w:rFonts w:ascii="Times New Roman" w:hAnsi="Times New Roman" w:eastAsia="仿宋_GB2312"/>
          <w:sz w:val="32"/>
          <w:szCs w:val="32"/>
        </w:rPr>
        <w:t>治未病</w:t>
      </w:r>
      <w:r>
        <w:rPr>
          <w:rFonts w:hint="eastAsia" w:ascii="Times New Roman" w:hAnsi="Times New Roman" w:eastAsia="仿宋_GB2312"/>
          <w:sz w:val="32"/>
          <w:szCs w:val="32"/>
        </w:rPr>
        <w:t>”</w:t>
      </w:r>
      <w:r>
        <w:rPr>
          <w:rFonts w:ascii="Times New Roman" w:hAnsi="Times New Roman" w:eastAsia="仿宋_GB2312"/>
          <w:sz w:val="32"/>
          <w:szCs w:val="32"/>
        </w:rPr>
        <w:t>、中药开发及质量控制三大领域为重点，从基础、临床、产业三个环节进行全链条、一体化设计，将专项研究任务分解为中医药理论传承与创新、中医药防治重大疾病、中药资源保障、中医药大健康产业科技示范、中医药国际化、民族医药传承与创新等6大任务，</w:t>
      </w:r>
      <w:r>
        <w:rPr>
          <w:rFonts w:hint="eastAsia" w:ascii="Times New Roman" w:hAnsi="Times New Roman" w:eastAsia="仿宋_GB2312"/>
          <w:sz w:val="32"/>
          <w:szCs w:val="32"/>
        </w:rPr>
        <w:t>2017</w:t>
      </w:r>
      <w:r>
        <w:rPr>
          <w:rFonts w:hint="eastAsia" w:ascii="仿宋_GB2312" w:hAnsi="Times New Roman" w:eastAsia="仿宋_GB2312" w:cs="Times New Roman"/>
          <w:sz w:val="32"/>
          <w:szCs w:val="32"/>
        </w:rPr>
        <w:t>-</w:t>
      </w:r>
      <w:r>
        <w:rPr>
          <w:rFonts w:ascii="Times New Roman" w:hAnsi="Times New Roman" w:eastAsia="仿宋_GB2312"/>
          <w:spacing w:val="-5"/>
          <w:sz w:val="32"/>
          <w:szCs w:val="32"/>
        </w:rPr>
        <w:t>2019年</w:t>
      </w:r>
      <w:r>
        <w:rPr>
          <w:rFonts w:hint="eastAsia" w:ascii="Times New Roman" w:hAnsi="Times New Roman" w:eastAsia="仿宋_GB2312"/>
          <w:spacing w:val="-5"/>
          <w:sz w:val="32"/>
          <w:szCs w:val="32"/>
        </w:rPr>
        <w:t>已围绕</w:t>
      </w:r>
      <w:r>
        <w:rPr>
          <w:rFonts w:ascii="Times New Roman" w:hAnsi="Times New Roman" w:eastAsia="仿宋_GB2312"/>
          <w:spacing w:val="-5"/>
          <w:sz w:val="32"/>
          <w:szCs w:val="32"/>
        </w:rPr>
        <w:t>上述6大任务</w:t>
      </w:r>
      <w:r>
        <w:rPr>
          <w:rFonts w:hint="eastAsia" w:ascii="Times New Roman" w:hAnsi="Times New Roman" w:eastAsia="仿宋_GB2312"/>
          <w:spacing w:val="-5"/>
          <w:sz w:val="32"/>
          <w:szCs w:val="32"/>
        </w:rPr>
        <w:t>发布了三批指南。为认真贯彻落实《中共中央 国务院关于促进中医药传承创新发展的意见》，加强中药材质量控制，结合专项整体实施部署情况，2020年拟在任务“3.中药资源保障”的“3</w:t>
      </w:r>
      <w:r>
        <w:rPr>
          <w:rFonts w:ascii="Times New Roman" w:hAnsi="Times New Roman" w:eastAsia="仿宋_GB2312"/>
          <w:spacing w:val="-5"/>
          <w:sz w:val="32"/>
          <w:szCs w:val="32"/>
        </w:rPr>
        <w:t>.1</w:t>
      </w:r>
      <w:r>
        <w:rPr>
          <w:rFonts w:hint="eastAsia" w:ascii="Times New Roman" w:hAnsi="Times New Roman" w:eastAsia="仿宋_GB2312"/>
          <w:spacing w:val="-5"/>
          <w:sz w:val="32"/>
          <w:szCs w:val="32"/>
        </w:rPr>
        <w:t>中药材生态种植及安全性保障”方向部署项目，实施周期2020</w:t>
      </w:r>
      <w:r>
        <w:rPr>
          <w:rFonts w:hint="eastAsia" w:ascii="仿宋_GB2312" w:hAnsi="Times New Roman" w:eastAsia="仿宋_GB2312" w:cs="Times New Roman"/>
          <w:sz w:val="32"/>
          <w:szCs w:val="32"/>
        </w:rPr>
        <w:t>-</w:t>
      </w:r>
      <w:r>
        <w:rPr>
          <w:rFonts w:hint="eastAsia" w:ascii="Times New Roman" w:hAnsi="Times New Roman" w:eastAsia="仿宋_GB2312"/>
          <w:spacing w:val="-5"/>
          <w:sz w:val="32"/>
          <w:szCs w:val="32"/>
        </w:rPr>
        <w:t>2023年。根据指南方向研究内容体量，建议支持经费总计</w:t>
      </w:r>
      <w:r>
        <w:rPr>
          <w:rFonts w:ascii="Times New Roman" w:hAnsi="Times New Roman" w:eastAsia="仿宋_GB2312"/>
          <w:spacing w:val="-5"/>
          <w:sz w:val="32"/>
          <w:szCs w:val="32"/>
        </w:rPr>
        <w:t>0.3</w:t>
      </w:r>
      <w:r>
        <w:rPr>
          <w:rFonts w:hint="eastAsia" w:ascii="Times New Roman" w:hAnsi="Times New Roman" w:eastAsia="仿宋_GB2312"/>
          <w:spacing w:val="-5"/>
          <w:sz w:val="32"/>
          <w:szCs w:val="32"/>
        </w:rPr>
        <w:t>亿元。</w:t>
      </w:r>
    </w:p>
    <w:p>
      <w:pPr>
        <w:spacing w:line="360" w:lineRule="auto"/>
        <w:ind w:firstLine="643" w:firstLineChars="200"/>
        <w:rPr>
          <w:rFonts w:ascii="Times New Roman" w:hAnsi="Times New Roman" w:eastAsia="仿宋_GB2312"/>
          <w:b/>
          <w:sz w:val="32"/>
          <w:szCs w:val="32"/>
        </w:rPr>
      </w:pPr>
      <w:r>
        <w:rPr>
          <w:rFonts w:hint="eastAsia" w:ascii="仿宋_GB2312" w:hAnsi="Times New Roman" w:eastAsia="仿宋_GB2312" w:cs="Times New Roman"/>
          <w:b/>
          <w:bCs/>
          <w:sz w:val="32"/>
          <w:szCs w:val="32"/>
        </w:rPr>
        <w:t>3.</w:t>
      </w:r>
      <w:r>
        <w:rPr>
          <w:rFonts w:ascii="Times New Roman" w:hAnsi="Times New Roman" w:eastAsia="仿宋_GB2312"/>
          <w:b/>
          <w:sz w:val="32"/>
          <w:szCs w:val="32"/>
        </w:rPr>
        <w:t xml:space="preserve"> 中药资源保障</w:t>
      </w:r>
    </w:p>
    <w:p>
      <w:pPr>
        <w:spacing w:line="360" w:lineRule="auto"/>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3.1</w:t>
      </w:r>
      <w:r>
        <w:rPr>
          <w:rFonts w:hint="eastAsia" w:ascii="Times New Roman" w:hAnsi="Times New Roman" w:eastAsia="仿宋_GB2312"/>
          <w:b/>
          <w:sz w:val="32"/>
          <w:szCs w:val="32"/>
        </w:rPr>
        <w:t>中药材生态种植及安全性保障</w:t>
      </w:r>
    </w:p>
    <w:p>
      <w:pPr>
        <w:spacing w:line="360" w:lineRule="auto"/>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3.1.1基于土壤特征的道地药材品质形成机制及产地溯源研究</w:t>
      </w:r>
    </w:p>
    <w:p>
      <w:pPr>
        <w:spacing w:line="360" w:lineRule="auto"/>
        <w:ind w:firstLine="643"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b/>
          <w:color w:val="000000" w:themeColor="text1"/>
          <w:sz w:val="32"/>
          <w:szCs w:val="32"/>
        </w:rPr>
        <w:t>研究内容：</w:t>
      </w:r>
      <w:r>
        <w:rPr>
          <w:rFonts w:hint="eastAsia" w:ascii="仿宋_GB2312" w:hAnsi="Times New Roman" w:eastAsia="仿宋_GB2312" w:cs="Times New Roman"/>
          <w:color w:val="000000" w:themeColor="text1"/>
          <w:sz w:val="32"/>
          <w:szCs w:val="32"/>
        </w:rPr>
        <w:t>以</w:t>
      </w:r>
      <w:r>
        <w:rPr>
          <w:rFonts w:ascii="仿宋_GB2312" w:hAnsi="Times New Roman" w:eastAsia="仿宋_GB2312" w:cs="Times New Roman"/>
          <w:color w:val="000000" w:themeColor="text1"/>
          <w:sz w:val="32"/>
          <w:szCs w:val="32"/>
        </w:rPr>
        <w:t>8-10</w:t>
      </w:r>
      <w:r>
        <w:rPr>
          <w:rFonts w:hint="eastAsia" w:ascii="仿宋_GB2312" w:hAnsi="Times New Roman" w:eastAsia="仿宋_GB2312" w:cs="Times New Roman"/>
          <w:color w:val="000000" w:themeColor="text1"/>
          <w:sz w:val="32"/>
          <w:szCs w:val="32"/>
        </w:rPr>
        <w:t>种代表性常用道地药材为研究对象，围绕道地药材形成过程中土壤特征与道地药材独特品质因子的形成规律这一关键科学问题，通过对道地产区土壤特征的本底调查及稳定同位素指纹分析，结合多谱学技术获取与临床疗效相关的道地药材品质因子，</w:t>
      </w:r>
      <w:r>
        <w:rPr>
          <w:rFonts w:hint="eastAsia" w:ascii="仿宋_GB2312" w:hAnsi="Times New Roman" w:eastAsia="仿宋_GB2312" w:cs="Times New Roman"/>
          <w:bCs/>
          <w:sz w:val="32"/>
          <w:szCs w:val="32"/>
        </w:rPr>
        <w:t>集成建立多元标准化的道地药材品质因子及产区土壤特征大数据分析平台。</w:t>
      </w:r>
      <w:r>
        <w:rPr>
          <w:rFonts w:hint="eastAsia" w:ascii="仿宋_GB2312" w:hAnsi="Times New Roman" w:eastAsia="仿宋_GB2312" w:cs="Times New Roman"/>
          <w:color w:val="000000" w:themeColor="text1"/>
          <w:sz w:val="32"/>
          <w:szCs w:val="32"/>
        </w:rPr>
        <w:t>通过机器学习与模式识别分析提取变量特征并建模，结合全局优化的方法构建土壤与道地药材品质因子的关系图谱，</w:t>
      </w:r>
      <w:r>
        <w:rPr>
          <w:rFonts w:hint="eastAsia" w:ascii="仿宋_GB2312" w:hAnsi="Times New Roman" w:eastAsia="仿宋_GB2312" w:cs="Times New Roman"/>
          <w:bCs/>
          <w:sz w:val="32"/>
          <w:szCs w:val="32"/>
        </w:rPr>
        <w:t>揭示基于土壤特征的中药道地性形成科学内涵。</w:t>
      </w:r>
      <w:r>
        <w:rPr>
          <w:rFonts w:hint="eastAsia" w:ascii="仿宋_GB2312" w:hAnsi="Times New Roman" w:eastAsia="仿宋_GB2312" w:cs="Times New Roman"/>
          <w:color w:val="000000" w:themeColor="text1"/>
          <w:sz w:val="32"/>
          <w:szCs w:val="32"/>
        </w:rPr>
        <w:t>同时，基于同位素分馏原理、土壤特征</w:t>
      </w:r>
      <w:r>
        <w:rPr>
          <w:rFonts w:ascii="仿宋_GB2312" w:hAnsi="Times New Roman" w:eastAsia="仿宋_GB2312" w:cs="Times New Roman"/>
          <w:color w:val="000000" w:themeColor="text1"/>
          <w:sz w:val="32"/>
          <w:szCs w:val="32"/>
        </w:rPr>
        <w:t>-药材品质转化规律和地球大数据系统等信息关联分析，建设现代技术的道地药材溯源检测技术集成，构建道地药材产地真实性溯源区块链平台。</w:t>
      </w:r>
    </w:p>
    <w:p>
      <w:pPr>
        <w:spacing w:line="360" w:lineRule="auto"/>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color w:val="000000" w:themeColor="text1"/>
          <w:sz w:val="32"/>
          <w:szCs w:val="32"/>
        </w:rPr>
        <w:t>考</w:t>
      </w:r>
      <w:r>
        <w:rPr>
          <w:rFonts w:hint="eastAsia" w:ascii="仿宋_GB2312" w:hAnsi="Times New Roman" w:eastAsia="仿宋_GB2312" w:cs="Times New Roman"/>
          <w:b/>
          <w:sz w:val="32"/>
          <w:szCs w:val="32"/>
        </w:rPr>
        <w:t>核指标：</w:t>
      </w:r>
      <w:r>
        <w:rPr>
          <w:rFonts w:hint="eastAsia" w:ascii="仿宋_GB2312" w:hAnsi="Times New Roman" w:eastAsia="仿宋_GB2312" w:cs="Times New Roman"/>
          <w:sz w:val="32"/>
          <w:szCs w:val="32"/>
        </w:rPr>
        <w:t>挖掘道地药材品质形成的关键土壤特征，</w:t>
      </w:r>
      <w:r>
        <w:rPr>
          <w:rFonts w:hint="eastAsia" w:ascii="仿宋_GB2312" w:hAnsi="Times New Roman" w:eastAsia="仿宋_GB2312" w:cs="Times New Roman"/>
          <w:color w:val="000000" w:themeColor="text1"/>
          <w:sz w:val="32"/>
          <w:szCs w:val="32"/>
        </w:rPr>
        <w:t>建立多维标准化的土壤特征可实际应用的大数据平台1个；</w:t>
      </w:r>
      <w:r>
        <w:rPr>
          <w:rFonts w:hint="eastAsia" w:ascii="仿宋_GB2312" w:hAnsi="Times New Roman" w:eastAsia="仿宋_GB2312" w:cs="Times New Roman"/>
          <w:sz w:val="32"/>
          <w:szCs w:val="32"/>
        </w:rPr>
        <w:t>构建示范性土壤特征与道地药材品质因子形成的关系图谱不少于10套；基于稳定同位素的土壤特征与大数据关联分析建立道地药材产地溯源数据集不少于10种；构建道地药材产地真实性溯源区块链平台1个。</w:t>
      </w:r>
    </w:p>
    <w:p>
      <w:pPr>
        <w:spacing w:line="360" w:lineRule="auto"/>
        <w:ind w:firstLine="643" w:firstLineChars="200"/>
        <w:rPr>
          <w:rFonts w:ascii="仿宋_GB2312" w:hAnsi="Times New Roman" w:eastAsia="仿宋_GB2312" w:cs="Times New Roman"/>
          <w:sz w:val="32"/>
          <w:szCs w:val="32"/>
        </w:rPr>
      </w:pPr>
      <w:bookmarkStart w:id="0" w:name="_Hlk23789671"/>
      <w:r>
        <w:rPr>
          <w:rFonts w:hint="eastAsia" w:ascii="仿宋_GB2312" w:hAnsi="Times New Roman" w:eastAsia="仿宋_GB2312" w:cs="Times New Roman"/>
          <w:b/>
          <w:sz w:val="32"/>
          <w:szCs w:val="32"/>
        </w:rPr>
        <w:t>支持年限：</w:t>
      </w:r>
      <w:r>
        <w:rPr>
          <w:rFonts w:hint="eastAsia" w:ascii="仿宋_GB2312" w:hAnsi="Times New Roman" w:eastAsia="仿宋_GB2312" w:cs="Times New Roman"/>
          <w:sz w:val="32"/>
          <w:szCs w:val="32"/>
        </w:rPr>
        <w:t>2020-2023年</w:t>
      </w:r>
    </w:p>
    <w:p>
      <w:pPr>
        <w:spacing w:line="360" w:lineRule="auto"/>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拟支持项目数：</w:t>
      </w:r>
      <w:r>
        <w:rPr>
          <w:rFonts w:hint="eastAsia" w:ascii="仿宋_GB2312" w:hAnsi="Times New Roman" w:eastAsia="仿宋_GB2312" w:cs="Times New Roman"/>
          <w:sz w:val="32"/>
          <w:szCs w:val="32"/>
        </w:rPr>
        <w:t>1-2项</w:t>
      </w:r>
    </w:p>
    <w:p>
      <w:pPr>
        <w:spacing w:line="360" w:lineRule="auto"/>
        <w:ind w:firstLine="643" w:firstLineChars="200"/>
        <w:rPr>
          <w:del w:id="0" w:author="Chris   Yan" w:date="2019-11-18T08:22:24Z"/>
          <w:rFonts w:ascii="Times New Roman" w:hAnsi="Times New Roman" w:eastAsia="仿宋_GB2312"/>
          <w:color w:val="000000" w:themeColor="text1"/>
          <w:sz w:val="32"/>
          <w:szCs w:val="32"/>
        </w:rPr>
      </w:pPr>
      <w:r>
        <w:rPr>
          <w:rFonts w:hint="eastAsia" w:ascii="仿宋_GB2312" w:hAnsi="Times New Roman" w:eastAsia="仿宋_GB2312" w:cs="Times New Roman"/>
          <w:b/>
          <w:sz w:val="32"/>
          <w:szCs w:val="32"/>
        </w:rPr>
        <w:t>有关说明：</w:t>
      </w:r>
      <w:r>
        <w:rPr>
          <w:rFonts w:hint="eastAsia" w:ascii="仿宋_GB2312" w:hAnsi="Times New Roman" w:eastAsia="仿宋_GB2312" w:cs="Times New Roman"/>
          <w:sz w:val="32"/>
          <w:szCs w:val="32"/>
        </w:rPr>
        <w:t>由中国中医科学院中药资源中心牵头，集成国内多学科团队联合攻关；</w:t>
      </w:r>
      <w:r>
        <w:rPr>
          <w:rFonts w:hint="eastAsia" w:ascii="Times New Roman" w:hAnsi="Times New Roman" w:eastAsia="仿宋_GB2312"/>
          <w:color w:val="000000" w:themeColor="text1"/>
          <w:sz w:val="32"/>
          <w:szCs w:val="32"/>
        </w:rPr>
        <w:t>项目下设课题不超过</w:t>
      </w:r>
      <w:r>
        <w:rPr>
          <w:rFonts w:ascii="Times New Roman" w:hAnsi="Times New Roman" w:eastAsia="仿宋_GB2312"/>
          <w:color w:val="000000" w:themeColor="text1"/>
          <w:sz w:val="32"/>
          <w:szCs w:val="32"/>
        </w:rPr>
        <w:t>5</w:t>
      </w:r>
      <w:r>
        <w:rPr>
          <w:rFonts w:hint="eastAsia" w:ascii="Times New Roman" w:hAnsi="Times New Roman" w:eastAsia="仿宋_GB2312"/>
          <w:color w:val="000000" w:themeColor="text1"/>
          <w:sz w:val="32"/>
          <w:szCs w:val="32"/>
        </w:rPr>
        <w:t>个，项目所含单位总数不超过</w:t>
      </w:r>
      <w:r>
        <w:rPr>
          <w:rFonts w:ascii="Times New Roman" w:hAnsi="Times New Roman" w:eastAsia="仿宋_GB2312"/>
          <w:color w:val="000000" w:themeColor="text1"/>
          <w:sz w:val="32"/>
          <w:szCs w:val="32"/>
        </w:rPr>
        <w:t>10</w:t>
      </w:r>
      <w:r>
        <w:rPr>
          <w:rFonts w:hint="eastAsia" w:ascii="Times New Roman" w:hAnsi="Times New Roman" w:eastAsia="仿宋_GB2312"/>
          <w:color w:val="000000" w:themeColor="text1"/>
          <w:sz w:val="32"/>
          <w:szCs w:val="32"/>
        </w:rPr>
        <w:t>家；课题参与单位应具备土壤特征研究、稳定同位素分析或区块链集成体系构建等基础。</w:t>
      </w:r>
    </w:p>
    <w:p>
      <w:pPr>
        <w:spacing w:line="360" w:lineRule="auto"/>
        <w:ind w:firstLine="643" w:firstLineChars="200"/>
        <w:rPr>
          <w:del w:id="2" w:author="Chris   Yan" w:date="2019-11-18T08:22:25Z"/>
          <w:rFonts w:ascii="Times New Roman" w:hAnsi="Times New Roman" w:eastAsia="仿宋_GB2312"/>
          <w:color w:val="FF0000"/>
          <w:sz w:val="32"/>
          <w:szCs w:val="32"/>
        </w:rPr>
        <w:pPrChange w:id="1" w:author="Chris   Yan" w:date="2019-11-18T08:22:25Z">
          <w:pPr>
            <w:spacing w:line="360" w:lineRule="auto"/>
            <w:ind w:firstLine="640" w:firstLineChars="200"/>
          </w:pPr>
        </w:pPrChange>
      </w:pPr>
    </w:p>
    <w:p>
      <w:pPr>
        <w:autoSpaceDE w:val="0"/>
        <w:autoSpaceDN w:val="0"/>
        <w:adjustRightInd w:val="0"/>
        <w:snapToGrid w:val="0"/>
        <w:spacing w:line="360" w:lineRule="auto"/>
        <w:jc w:val="center"/>
        <w:rPr>
          <w:del w:id="3" w:author="Chris   Yan" w:date="2019-11-18T08:22:25Z"/>
          <w:rFonts w:ascii="Times New Roman" w:hAnsi="Times New Roman" w:eastAsia="仿宋_GB2312"/>
          <w:b/>
          <w:sz w:val="32"/>
          <w:szCs w:val="32"/>
        </w:rPr>
      </w:pPr>
      <w:bookmarkStart w:id="1" w:name="_Toc446308756"/>
    </w:p>
    <w:p>
      <w:pPr>
        <w:autoSpaceDE w:val="0"/>
        <w:autoSpaceDN w:val="0"/>
        <w:adjustRightInd w:val="0"/>
        <w:snapToGrid w:val="0"/>
        <w:spacing w:line="360" w:lineRule="auto"/>
        <w:jc w:val="center"/>
        <w:rPr>
          <w:del w:id="4"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5"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6"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7"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8"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9"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10"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11"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12"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13"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14"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15" w:author="Chris   Yan" w:date="2019-11-18T08:22:25Z"/>
          <w:rFonts w:ascii="Times New Roman" w:hAnsi="Times New Roman" w:eastAsia="仿宋_GB2312"/>
          <w:b/>
          <w:sz w:val="32"/>
          <w:szCs w:val="32"/>
        </w:rPr>
      </w:pPr>
    </w:p>
    <w:p>
      <w:pPr>
        <w:autoSpaceDE w:val="0"/>
        <w:autoSpaceDN w:val="0"/>
        <w:adjustRightInd w:val="0"/>
        <w:snapToGrid w:val="0"/>
        <w:spacing w:line="360" w:lineRule="auto"/>
        <w:jc w:val="center"/>
        <w:rPr>
          <w:del w:id="16" w:author="Chris   Yan" w:date="2019-11-18T08:22:25Z"/>
          <w:rFonts w:ascii="Times New Roman" w:hAnsi="Times New Roman" w:eastAsia="仿宋_GB2312"/>
          <w:b/>
          <w:sz w:val="32"/>
          <w:szCs w:val="32"/>
        </w:rPr>
      </w:pPr>
    </w:p>
    <w:bookmarkEnd w:id="0"/>
    <w:bookmarkEnd w:id="1"/>
    <w:p>
      <w:pPr>
        <w:autoSpaceDE w:val="0"/>
        <w:autoSpaceDN w:val="0"/>
        <w:adjustRightInd w:val="0"/>
        <w:snapToGrid w:val="0"/>
        <w:spacing w:line="360" w:lineRule="auto"/>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37589"/>
      <w:docPartObj>
        <w:docPartGallery w:val="AutoText"/>
      </w:docPartObj>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ris   Yan">
    <w15:presenceInfo w15:providerId="WPS Office" w15:userId="2625144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551C"/>
    <w:rsid w:val="00052EFC"/>
    <w:rsid w:val="00060A0E"/>
    <w:rsid w:val="00062F6C"/>
    <w:rsid w:val="00077E83"/>
    <w:rsid w:val="000A56BC"/>
    <w:rsid w:val="000B51D3"/>
    <w:rsid w:val="000C6076"/>
    <w:rsid w:val="000D3196"/>
    <w:rsid w:val="0013436A"/>
    <w:rsid w:val="00135BF2"/>
    <w:rsid w:val="00147084"/>
    <w:rsid w:val="00152A96"/>
    <w:rsid w:val="00195F74"/>
    <w:rsid w:val="001C1465"/>
    <w:rsid w:val="001D3523"/>
    <w:rsid w:val="001E225D"/>
    <w:rsid w:val="001F680A"/>
    <w:rsid w:val="001F6BE8"/>
    <w:rsid w:val="002018E4"/>
    <w:rsid w:val="00255764"/>
    <w:rsid w:val="00262A7B"/>
    <w:rsid w:val="0027288F"/>
    <w:rsid w:val="002B16C1"/>
    <w:rsid w:val="002E0C65"/>
    <w:rsid w:val="0032523C"/>
    <w:rsid w:val="00371A35"/>
    <w:rsid w:val="003D6D2A"/>
    <w:rsid w:val="003E60BE"/>
    <w:rsid w:val="00417820"/>
    <w:rsid w:val="004438E4"/>
    <w:rsid w:val="00492A2F"/>
    <w:rsid w:val="004A382B"/>
    <w:rsid w:val="004D16C8"/>
    <w:rsid w:val="0051272E"/>
    <w:rsid w:val="00541840"/>
    <w:rsid w:val="00543E95"/>
    <w:rsid w:val="00591EC8"/>
    <w:rsid w:val="005B4036"/>
    <w:rsid w:val="005B4D6C"/>
    <w:rsid w:val="005C4382"/>
    <w:rsid w:val="005D6960"/>
    <w:rsid w:val="005E551C"/>
    <w:rsid w:val="005E7617"/>
    <w:rsid w:val="006169A0"/>
    <w:rsid w:val="00642302"/>
    <w:rsid w:val="00643A6E"/>
    <w:rsid w:val="00644C39"/>
    <w:rsid w:val="00660CF3"/>
    <w:rsid w:val="00661CD9"/>
    <w:rsid w:val="006724F2"/>
    <w:rsid w:val="00672D14"/>
    <w:rsid w:val="00691C34"/>
    <w:rsid w:val="006B48F3"/>
    <w:rsid w:val="006B567A"/>
    <w:rsid w:val="006C0CFE"/>
    <w:rsid w:val="006F108B"/>
    <w:rsid w:val="007308A8"/>
    <w:rsid w:val="00735C2F"/>
    <w:rsid w:val="00737251"/>
    <w:rsid w:val="00744E3D"/>
    <w:rsid w:val="0077332B"/>
    <w:rsid w:val="007764A7"/>
    <w:rsid w:val="007A008D"/>
    <w:rsid w:val="007A443C"/>
    <w:rsid w:val="007A5B61"/>
    <w:rsid w:val="007B29C8"/>
    <w:rsid w:val="007E7CAF"/>
    <w:rsid w:val="008010D9"/>
    <w:rsid w:val="0080207E"/>
    <w:rsid w:val="008524DE"/>
    <w:rsid w:val="008754AE"/>
    <w:rsid w:val="008D2052"/>
    <w:rsid w:val="008F5BE3"/>
    <w:rsid w:val="008F7C13"/>
    <w:rsid w:val="009052D2"/>
    <w:rsid w:val="0091384F"/>
    <w:rsid w:val="0092017C"/>
    <w:rsid w:val="009333D1"/>
    <w:rsid w:val="00943F9C"/>
    <w:rsid w:val="00944A48"/>
    <w:rsid w:val="00952897"/>
    <w:rsid w:val="0096671C"/>
    <w:rsid w:val="009A54B9"/>
    <w:rsid w:val="009A6F74"/>
    <w:rsid w:val="009C4E76"/>
    <w:rsid w:val="009D3693"/>
    <w:rsid w:val="00AE01E5"/>
    <w:rsid w:val="00AE6531"/>
    <w:rsid w:val="00B00F99"/>
    <w:rsid w:val="00B12A4C"/>
    <w:rsid w:val="00B13050"/>
    <w:rsid w:val="00B15C95"/>
    <w:rsid w:val="00B510D0"/>
    <w:rsid w:val="00B719D7"/>
    <w:rsid w:val="00B857A5"/>
    <w:rsid w:val="00BA1543"/>
    <w:rsid w:val="00BB5FE1"/>
    <w:rsid w:val="00BB7C39"/>
    <w:rsid w:val="00BC4362"/>
    <w:rsid w:val="00BD21AC"/>
    <w:rsid w:val="00C0189A"/>
    <w:rsid w:val="00C220A9"/>
    <w:rsid w:val="00C447CD"/>
    <w:rsid w:val="00C65DD4"/>
    <w:rsid w:val="00C927B7"/>
    <w:rsid w:val="00CB2A53"/>
    <w:rsid w:val="00CC1090"/>
    <w:rsid w:val="00CF568E"/>
    <w:rsid w:val="00D058A0"/>
    <w:rsid w:val="00D108B9"/>
    <w:rsid w:val="00D5488D"/>
    <w:rsid w:val="00D93FF6"/>
    <w:rsid w:val="00D9614F"/>
    <w:rsid w:val="00DA5156"/>
    <w:rsid w:val="00DC6115"/>
    <w:rsid w:val="00DF0FFB"/>
    <w:rsid w:val="00E02BC2"/>
    <w:rsid w:val="00E03B58"/>
    <w:rsid w:val="00E174F3"/>
    <w:rsid w:val="00E26ADC"/>
    <w:rsid w:val="00E26B10"/>
    <w:rsid w:val="00E31066"/>
    <w:rsid w:val="00E55B13"/>
    <w:rsid w:val="00E94B03"/>
    <w:rsid w:val="00EB3AC0"/>
    <w:rsid w:val="00EC0A63"/>
    <w:rsid w:val="00EE2754"/>
    <w:rsid w:val="00F12947"/>
    <w:rsid w:val="00F218C5"/>
    <w:rsid w:val="00F3212B"/>
    <w:rsid w:val="00F707E3"/>
    <w:rsid w:val="00F9014D"/>
    <w:rsid w:val="00FC5A79"/>
    <w:rsid w:val="00FF2B78"/>
    <w:rsid w:val="06E6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91EE6-1B8A-47C3-AFAA-FD109F2D8797}">
  <ds:schemaRefs/>
</ds:datastoreItem>
</file>

<file path=docProps/app.xml><?xml version="1.0" encoding="utf-8"?>
<Properties xmlns="http://schemas.openxmlformats.org/officeDocument/2006/extended-properties" xmlns:vt="http://schemas.openxmlformats.org/officeDocument/2006/docPropsVTypes">
  <Template>Normal.dotm</Template>
  <Company>njucm</Company>
  <Pages>1</Pages>
  <Words>177</Words>
  <Characters>1011</Characters>
  <Lines>8</Lines>
  <Paragraphs>2</Paragraphs>
  <TotalTime>196</TotalTime>
  <ScaleCrop>false</ScaleCrop>
  <LinksUpToDate>false</LinksUpToDate>
  <CharactersWithSpaces>1186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2019-11-05T03:02:00Z</dcterms:created>
  <dc:creator>gsh</dc:creator>
  <cp:lastModifiedBy>Chris   Yan</cp:lastModifiedBy>
  <cp:lastPrinted>2019-11-14T07:16:00Z</cp:lastPrinted>
  <dcterms:modified xsi:type="dcterms:W3CDTF">2019-11-18T00:22:28Z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